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F53C" w14:textId="020CBE01" w:rsidR="00BB0F97" w:rsidRPr="00700F28" w:rsidRDefault="00E414EB">
      <w:pPr>
        <w:rPr>
          <w:b/>
          <w:bCs/>
          <w:i/>
          <w:iCs/>
        </w:rPr>
      </w:pPr>
      <w:r w:rsidRPr="00700F28">
        <w:rPr>
          <w:b/>
          <w:bCs/>
          <w:i/>
          <w:iCs/>
        </w:rPr>
        <w:t>Samenvatting reacties gemeenteavond 24 maart 2026 van de gespreksgroepen</w:t>
      </w:r>
    </w:p>
    <w:p w14:paraId="69F088C3" w14:textId="5AB94772" w:rsidR="00E414EB" w:rsidRPr="00700F28" w:rsidRDefault="00E414EB">
      <w:pPr>
        <w:rPr>
          <w:b/>
          <w:bCs/>
        </w:rPr>
      </w:pPr>
      <w:r w:rsidRPr="00700F28">
        <w:rPr>
          <w:b/>
          <w:bCs/>
        </w:rPr>
        <w:t>Vraag</w:t>
      </w:r>
      <w:r w:rsidR="001A085F" w:rsidRPr="00700F28">
        <w:rPr>
          <w:b/>
          <w:bCs/>
        </w:rPr>
        <w:t xml:space="preserve"> </w:t>
      </w:r>
      <w:r w:rsidRPr="00700F28">
        <w:rPr>
          <w:b/>
          <w:bCs/>
        </w:rPr>
        <w:t>1: Heb je iets nieuw gehoord in de drie presentaties</w:t>
      </w:r>
      <w:r w:rsidR="001A085F" w:rsidRPr="00700F28">
        <w:rPr>
          <w:b/>
          <w:bCs/>
        </w:rPr>
        <w:t>?</w:t>
      </w:r>
    </w:p>
    <w:p w14:paraId="758ACF19" w14:textId="4AC3D7D3" w:rsidR="00E414EB" w:rsidRDefault="00E414EB" w:rsidP="00E414EB">
      <w:pPr>
        <w:pStyle w:val="Lijstalinea"/>
        <w:numPr>
          <w:ilvl w:val="0"/>
          <w:numId w:val="1"/>
        </w:numPr>
      </w:pPr>
      <w:r>
        <w:t xml:space="preserve">Uitleg over wij zijn broeders en zusters en </w:t>
      </w:r>
      <w:r w:rsidR="00351192">
        <w:t>gelijkwaardigheid is nu begrijpelijk voor mij;</w:t>
      </w:r>
    </w:p>
    <w:p w14:paraId="7FA00A10" w14:textId="1B56E5CB" w:rsidR="00351192" w:rsidRDefault="00351192" w:rsidP="00E414EB">
      <w:pPr>
        <w:pStyle w:val="Lijstalinea"/>
        <w:numPr>
          <w:ilvl w:val="0"/>
          <w:numId w:val="1"/>
        </w:numPr>
      </w:pPr>
      <w:r>
        <w:t>Dat er relatief weinig over dit onderwerp staat geschreven in de bijbel</w:t>
      </w:r>
      <w:r w:rsidR="00A960C5">
        <w:t>, terwijl er vaak op wordt teruggevallen</w:t>
      </w:r>
      <w:r>
        <w:t>;</w:t>
      </w:r>
    </w:p>
    <w:p w14:paraId="61748098" w14:textId="5E06B445" w:rsidR="00351192" w:rsidRDefault="00351192" w:rsidP="00E414EB">
      <w:pPr>
        <w:pStyle w:val="Lijstalinea"/>
        <w:numPr>
          <w:ilvl w:val="0"/>
          <w:numId w:val="1"/>
        </w:numPr>
      </w:pPr>
      <w:r>
        <w:t xml:space="preserve">Dat Jezus geen </w:t>
      </w:r>
      <w:r w:rsidR="00A960C5">
        <w:t>uitspraken</w:t>
      </w:r>
      <w:r>
        <w:t xml:space="preserve"> heeft </w:t>
      </w:r>
      <w:r w:rsidR="00A960C5">
        <w:t>gedaan</w:t>
      </w:r>
      <w:r>
        <w:t xml:space="preserve"> over dit onderwerp;</w:t>
      </w:r>
    </w:p>
    <w:p w14:paraId="6FEC465C" w14:textId="74D4631E" w:rsidR="00351192" w:rsidRDefault="00351192" w:rsidP="00E414EB">
      <w:pPr>
        <w:pStyle w:val="Lijstalinea"/>
        <w:numPr>
          <w:ilvl w:val="0"/>
          <w:numId w:val="1"/>
        </w:numPr>
      </w:pPr>
      <w:r>
        <w:t xml:space="preserve">Ik vond dat de </w:t>
      </w:r>
      <w:r w:rsidR="00700F28">
        <w:t>Bijbelteksten</w:t>
      </w:r>
      <w:r>
        <w:t xml:space="preserve"> over dit onderwerp </w:t>
      </w:r>
      <w:r w:rsidR="00A960C5">
        <w:t>onvoldoende</w:t>
      </w:r>
      <w:r>
        <w:t xml:space="preserve"> aan de aandacht </w:t>
      </w:r>
      <w:r w:rsidR="00A960C5">
        <w:t>kwamen</w:t>
      </w:r>
      <w:r>
        <w:t>;</w:t>
      </w:r>
    </w:p>
    <w:p w14:paraId="0615E5F1" w14:textId="07E968B8" w:rsidR="00A960C5" w:rsidRDefault="00A960C5" w:rsidP="00E414EB">
      <w:pPr>
        <w:pStyle w:val="Lijstalinea"/>
        <w:numPr>
          <w:ilvl w:val="0"/>
          <w:numId w:val="1"/>
        </w:numPr>
      </w:pPr>
      <w:r>
        <w:t>Er werd veel nadruk gelegd op saamhorigheid;</w:t>
      </w:r>
    </w:p>
    <w:p w14:paraId="49A0D416" w14:textId="77777777" w:rsidR="000A519E" w:rsidRDefault="000A519E" w:rsidP="000A519E">
      <w:pPr>
        <w:pStyle w:val="Lijstalinea"/>
        <w:numPr>
          <w:ilvl w:val="0"/>
          <w:numId w:val="1"/>
        </w:numPr>
      </w:pPr>
      <w:r>
        <w:t>Je hebt in deze stelling 2 keuzes, wat is het beste? Kiezen voor de liefde.</w:t>
      </w:r>
    </w:p>
    <w:p w14:paraId="39F51CF2" w14:textId="77777777" w:rsidR="000A519E" w:rsidRDefault="000A519E" w:rsidP="000A519E">
      <w:pPr>
        <w:pStyle w:val="Lijstalinea"/>
        <w:numPr>
          <w:ilvl w:val="0"/>
          <w:numId w:val="1"/>
        </w:numPr>
      </w:pPr>
      <w:r>
        <w:t>Context van de tijd. Dat geldt voor verschillende onderwerpen.</w:t>
      </w:r>
    </w:p>
    <w:p w14:paraId="0B64384C" w14:textId="7168DEBF" w:rsidR="000A519E" w:rsidRDefault="00C42450" w:rsidP="000A519E">
      <w:pPr>
        <w:pStyle w:val="Lijstalinea"/>
        <w:numPr>
          <w:ilvl w:val="0"/>
          <w:numId w:val="1"/>
        </w:numPr>
      </w:pPr>
      <w:r>
        <w:t>Homoseksualiteit</w:t>
      </w:r>
      <w:r w:rsidR="000A519E">
        <w:t xml:space="preserve"> wordt maar 4/5x genoemd</w:t>
      </w:r>
      <w:r>
        <w:t xml:space="preserve"> in de bijbel</w:t>
      </w:r>
      <w:r w:rsidR="000A519E">
        <w:t xml:space="preserve">, andere onderwerpen veel vaker. Terwijl we het </w:t>
      </w:r>
      <w:r>
        <w:t xml:space="preserve">nu </w:t>
      </w:r>
      <w:r w:rsidR="000A519E">
        <w:t>heel groot maken.</w:t>
      </w:r>
    </w:p>
    <w:p w14:paraId="1ED080EC" w14:textId="77777777" w:rsidR="000A519E" w:rsidRDefault="000A519E" w:rsidP="000A519E">
      <w:pPr>
        <w:pStyle w:val="Lijstalinea"/>
        <w:numPr>
          <w:ilvl w:val="0"/>
          <w:numId w:val="1"/>
        </w:numPr>
      </w:pPr>
      <w:r>
        <w:t>Liefde voor elkaar is belangrijk</w:t>
      </w:r>
    </w:p>
    <w:p w14:paraId="3FEE91E3" w14:textId="77777777" w:rsidR="000A519E" w:rsidRDefault="000A519E" w:rsidP="000A519E">
      <w:pPr>
        <w:pStyle w:val="Lijstalinea"/>
        <w:numPr>
          <w:ilvl w:val="0"/>
          <w:numId w:val="1"/>
        </w:numPr>
      </w:pPr>
      <w:r>
        <w:t xml:space="preserve">Er is geen waarheid verteld. De Bijbel is de waarheid, hoe kan er dan discussie zijn? Eenzijdige lezingen. Worden er dingen weggelaten? </w:t>
      </w:r>
    </w:p>
    <w:p w14:paraId="13CFE9F7" w14:textId="68403CCA" w:rsidR="00A960C5" w:rsidRDefault="002953F5" w:rsidP="00E414EB">
      <w:pPr>
        <w:pStyle w:val="Lijstalinea"/>
        <w:numPr>
          <w:ilvl w:val="0"/>
          <w:numId w:val="1"/>
        </w:numPr>
      </w:pPr>
      <w:r>
        <w:t>Paulus was best wel vooruitstrevend.</w:t>
      </w:r>
    </w:p>
    <w:p w14:paraId="41B29662" w14:textId="25EFF43B" w:rsidR="00485708" w:rsidRDefault="00485708" w:rsidP="00485708">
      <w:pPr>
        <w:pStyle w:val="Lijstalinea"/>
        <w:numPr>
          <w:ilvl w:val="0"/>
          <w:numId w:val="1"/>
        </w:numPr>
      </w:pPr>
      <w:r>
        <w:t xml:space="preserve">Er zijn categorieën in wetten; stoffen wetten en morele wetten. Flauw dat er nu een vergelijking wordt gemaakt tussen een stoffen wet (je mag alleen kleding van 1 vezel dragen) en een morele wet (liefde tussen </w:t>
      </w:r>
      <w:r w:rsidR="006C47DC">
        <w:t>man en vrouw</w:t>
      </w:r>
      <w:r>
        <w:t>).</w:t>
      </w:r>
    </w:p>
    <w:p w14:paraId="1FF331A4" w14:textId="77777777" w:rsidR="00C8344B" w:rsidRDefault="00C8344B" w:rsidP="00C8344B">
      <w:pPr>
        <w:pStyle w:val="Lijstalinea"/>
        <w:numPr>
          <w:ilvl w:val="0"/>
          <w:numId w:val="1"/>
        </w:numPr>
        <w:spacing w:after="0"/>
      </w:pPr>
      <w:r>
        <w:t>Niet gerealiseerd dat het concept over geaardheid niet iets is uit de tijd van de bijbel, maar pas van veel later;</w:t>
      </w:r>
    </w:p>
    <w:p w14:paraId="4FC436F8" w14:textId="77777777" w:rsidR="00C8344B" w:rsidRDefault="00C8344B" w:rsidP="00C8344B">
      <w:pPr>
        <w:pStyle w:val="Lijstalinea"/>
        <w:numPr>
          <w:ilvl w:val="0"/>
          <w:numId w:val="1"/>
        </w:numPr>
        <w:spacing w:after="0"/>
      </w:pPr>
      <w:r>
        <w:t>In de bijbel gaat het over de handelingen en niet over de relatie;</w:t>
      </w:r>
    </w:p>
    <w:p w14:paraId="357DB27E" w14:textId="6914E4B1" w:rsidR="00C8344B" w:rsidRDefault="00C8344B" w:rsidP="00C8344B">
      <w:pPr>
        <w:pStyle w:val="Lijstalinea"/>
        <w:numPr>
          <w:ilvl w:val="0"/>
          <w:numId w:val="1"/>
        </w:numPr>
        <w:spacing w:after="0"/>
      </w:pPr>
      <w:r>
        <w:t xml:space="preserve">Sprekers hebben zich er gemakkelijk van afgemaakt, door de kritische bijbelteksten (Leviticus, Romeinen) te </w:t>
      </w:r>
      <w:r w:rsidR="0015688D">
        <w:t>vergoelijken</w:t>
      </w:r>
      <w:r>
        <w:t xml:space="preserve"> met andere </w:t>
      </w:r>
      <w:r w:rsidR="0015688D">
        <w:t>Bijbelteksten</w:t>
      </w:r>
      <w:r>
        <w:t xml:space="preserve"> die over de liefde spreken. Het woord van God omvat ook deze kritische teksten!</w:t>
      </w:r>
    </w:p>
    <w:p w14:paraId="323562EB" w14:textId="5EF5A5BA" w:rsidR="00C8344B" w:rsidRDefault="00C8344B" w:rsidP="00C8344B">
      <w:pPr>
        <w:pStyle w:val="Lijstalinea"/>
        <w:numPr>
          <w:ilvl w:val="0"/>
          <w:numId w:val="1"/>
        </w:numPr>
        <w:spacing w:after="0"/>
      </w:pPr>
      <w:r>
        <w:t xml:space="preserve">De verschillende aangehaalde </w:t>
      </w:r>
      <w:r w:rsidR="0015688D">
        <w:t>Bijbelteksten</w:t>
      </w:r>
      <w:r>
        <w:t xml:space="preserve"> voelen ongemakkelijk en roepen veel vragen op;</w:t>
      </w:r>
    </w:p>
    <w:p w14:paraId="45208E5D" w14:textId="77777777" w:rsidR="00C8344B" w:rsidRDefault="00C8344B" w:rsidP="00C8344B">
      <w:pPr>
        <w:pStyle w:val="Lijstalinea"/>
        <w:numPr>
          <w:ilvl w:val="0"/>
          <w:numId w:val="1"/>
        </w:numPr>
        <w:spacing w:after="0"/>
      </w:pPr>
      <w:r>
        <w:t>De problematiek is lastig: je voelt je heen en weer geslingerd tussen begrip voor de situatie en het afwijzen ervan, ook de teksten die afwijzen staan in de bijbel;</w:t>
      </w:r>
    </w:p>
    <w:p w14:paraId="0D025A15" w14:textId="77777777" w:rsidR="00C8344B" w:rsidRDefault="00C8344B" w:rsidP="00C8344B">
      <w:pPr>
        <w:pStyle w:val="Lijstalinea"/>
        <w:numPr>
          <w:ilvl w:val="0"/>
          <w:numId w:val="1"/>
        </w:numPr>
        <w:spacing w:after="0"/>
      </w:pPr>
      <w:r>
        <w:t>De hele discussie voelt als een glijdende schaal waarin steeds meer ruimte wordt gegeven aan de vrijheid, zoals bij samenwonen en seks voor het huwelijk;</w:t>
      </w:r>
    </w:p>
    <w:p w14:paraId="2E46985E" w14:textId="77777777" w:rsidR="00C8344B" w:rsidRDefault="00C8344B" w:rsidP="00C8344B">
      <w:pPr>
        <w:pStyle w:val="Lijstalinea"/>
        <w:numPr>
          <w:ilvl w:val="0"/>
          <w:numId w:val="1"/>
        </w:numPr>
        <w:spacing w:after="0"/>
      </w:pPr>
      <w:r>
        <w:t>Het is opmerkelijk om te constateren dat Jezus het zelf niet benoemt. Voor Hem was het kennelijk geen issue.</w:t>
      </w:r>
    </w:p>
    <w:p w14:paraId="341B4DFC" w14:textId="37849713" w:rsidR="00F15227" w:rsidRDefault="00F15227" w:rsidP="00C8344B">
      <w:pPr>
        <w:pStyle w:val="Lijstalinea"/>
        <w:numPr>
          <w:ilvl w:val="0"/>
          <w:numId w:val="1"/>
        </w:numPr>
        <w:spacing w:after="0"/>
      </w:pPr>
      <w:r>
        <w:t>De tijd geeft andere invalshoe</w:t>
      </w:r>
      <w:r w:rsidR="00950AA2">
        <w:t>ken;</w:t>
      </w:r>
    </w:p>
    <w:p w14:paraId="42654270" w14:textId="77777777" w:rsidR="00485708" w:rsidRDefault="00485708" w:rsidP="00C8344B">
      <w:pPr>
        <w:ind w:left="360"/>
      </w:pPr>
    </w:p>
    <w:p w14:paraId="230BC432" w14:textId="77777777" w:rsidR="00E414EB" w:rsidRDefault="00E414EB"/>
    <w:p w14:paraId="640D8F94" w14:textId="77777777" w:rsidR="00E414EB" w:rsidRDefault="00E414EB"/>
    <w:p w14:paraId="711F046E" w14:textId="10F6D2C2" w:rsidR="00E414EB" w:rsidRPr="00700F28" w:rsidRDefault="00E414EB">
      <w:pPr>
        <w:rPr>
          <w:b/>
          <w:bCs/>
        </w:rPr>
      </w:pPr>
      <w:r w:rsidRPr="00700F28">
        <w:rPr>
          <w:b/>
          <w:bCs/>
        </w:rPr>
        <w:lastRenderedPageBreak/>
        <w:t xml:space="preserve">Vraag 2: </w:t>
      </w:r>
      <w:r w:rsidR="00A960C5" w:rsidRPr="00700F28">
        <w:rPr>
          <w:b/>
          <w:bCs/>
        </w:rPr>
        <w:t>Hoe</w:t>
      </w:r>
      <w:r w:rsidRPr="00700F28">
        <w:rPr>
          <w:b/>
          <w:bCs/>
        </w:rPr>
        <w:t xml:space="preserve"> kijk je naar wat er de afgelopen tijd is besproken in de gemeente rond </w:t>
      </w:r>
      <w:r w:rsidR="00A960C5" w:rsidRPr="00700F28">
        <w:rPr>
          <w:b/>
          <w:bCs/>
        </w:rPr>
        <w:t>relaties</w:t>
      </w:r>
      <w:r w:rsidRPr="00700F28">
        <w:rPr>
          <w:b/>
          <w:bCs/>
        </w:rPr>
        <w:t>, seksualiteit</w:t>
      </w:r>
      <w:r w:rsidR="001A085F" w:rsidRPr="00700F28">
        <w:rPr>
          <w:b/>
          <w:bCs/>
        </w:rPr>
        <w:t>?</w:t>
      </w:r>
    </w:p>
    <w:p w14:paraId="4C70F97C" w14:textId="75EFB126" w:rsidR="00351192" w:rsidRDefault="00351192" w:rsidP="00351192">
      <w:pPr>
        <w:pStyle w:val="Lijstalinea"/>
        <w:numPr>
          <w:ilvl w:val="0"/>
          <w:numId w:val="2"/>
        </w:numPr>
      </w:pPr>
      <w:r>
        <w:t xml:space="preserve">Ik vind het moeilijk en ongemakkelijk dat ons om een oordeel wordt gevraagd over de liefde tussen mensen, mogen we ons daar </w:t>
      </w:r>
      <w:r w:rsidR="00E96C7E">
        <w:t xml:space="preserve">wel </w:t>
      </w:r>
      <w:r>
        <w:t xml:space="preserve">mee </w:t>
      </w:r>
      <w:r w:rsidR="00944F36">
        <w:t>bemoeien?</w:t>
      </w:r>
    </w:p>
    <w:p w14:paraId="7FF3AB33" w14:textId="7BAA830B" w:rsidR="00351192" w:rsidRDefault="00351192" w:rsidP="00351192">
      <w:pPr>
        <w:pStyle w:val="Lijstalinea"/>
        <w:numPr>
          <w:ilvl w:val="0"/>
          <w:numId w:val="2"/>
        </w:numPr>
      </w:pPr>
      <w:r>
        <w:t xml:space="preserve">De bijbel is </w:t>
      </w:r>
      <w:r w:rsidR="00A960C5">
        <w:t>de richtlijn voor de gemeente</w:t>
      </w:r>
      <w:r w:rsidR="00944F36">
        <w:t>;</w:t>
      </w:r>
    </w:p>
    <w:p w14:paraId="353DBC3C" w14:textId="2CC24C84" w:rsidR="00A960C5" w:rsidRDefault="00A960C5" w:rsidP="00351192">
      <w:pPr>
        <w:pStyle w:val="Lijstalinea"/>
        <w:numPr>
          <w:ilvl w:val="0"/>
          <w:numId w:val="2"/>
        </w:numPr>
      </w:pPr>
      <w:r>
        <w:t>Goed om elkaar te horen;</w:t>
      </w:r>
    </w:p>
    <w:p w14:paraId="140EFA8A" w14:textId="59F9E84D" w:rsidR="00A960C5" w:rsidRDefault="00A960C5" w:rsidP="00351192">
      <w:pPr>
        <w:pStyle w:val="Lijstalinea"/>
        <w:numPr>
          <w:ilvl w:val="0"/>
          <w:numId w:val="2"/>
        </w:numPr>
      </w:pPr>
      <w:r>
        <w:t>Mensen uitsluiten willen we niet, maar wel goed als er bepaalde richtlijnen zijn;</w:t>
      </w:r>
    </w:p>
    <w:p w14:paraId="50CB8A21" w14:textId="51DF7F16" w:rsidR="00A960C5" w:rsidRDefault="00A960C5" w:rsidP="00351192">
      <w:pPr>
        <w:pStyle w:val="Lijstalinea"/>
        <w:numPr>
          <w:ilvl w:val="0"/>
          <w:numId w:val="2"/>
        </w:numPr>
      </w:pPr>
      <w:r>
        <w:t>Belangrijk om kennis te vergaren, zorgt ervoor dat we elkaar beter kunnen begrijpen</w:t>
      </w:r>
      <w:r w:rsidR="00944F36">
        <w:t>;</w:t>
      </w:r>
    </w:p>
    <w:p w14:paraId="5987ADAC" w14:textId="0E46FD63" w:rsidR="00A960C5" w:rsidRDefault="00A960C5" w:rsidP="00351192">
      <w:pPr>
        <w:pStyle w:val="Lijstalinea"/>
        <w:numPr>
          <w:ilvl w:val="0"/>
          <w:numId w:val="2"/>
        </w:numPr>
      </w:pPr>
      <w:r>
        <w:t>De prekenserie is goed ontvangen;</w:t>
      </w:r>
    </w:p>
    <w:p w14:paraId="6E898D3C" w14:textId="5CE831E0" w:rsidR="00A960C5" w:rsidRDefault="00A960C5" w:rsidP="00351192">
      <w:pPr>
        <w:pStyle w:val="Lijstalinea"/>
        <w:numPr>
          <w:ilvl w:val="0"/>
          <w:numId w:val="2"/>
        </w:numPr>
      </w:pPr>
      <w:r>
        <w:t>Ik vind dat de sprekers van vanavond overkwamen als voorstander, heeft God het wel zo bedoeld?</w:t>
      </w:r>
    </w:p>
    <w:p w14:paraId="4EF5C921" w14:textId="63329D9B" w:rsidR="00A960C5" w:rsidRDefault="00A960C5" w:rsidP="00351192">
      <w:pPr>
        <w:pStyle w:val="Lijstalinea"/>
        <w:numPr>
          <w:ilvl w:val="0"/>
          <w:numId w:val="2"/>
        </w:numPr>
      </w:pPr>
      <w:r>
        <w:t>Ik vond de av</w:t>
      </w:r>
      <w:r w:rsidR="00944F36">
        <w:t>o</w:t>
      </w:r>
      <w:r>
        <w:t>nd goed voorbereid en vanuit verschillende invalshoeken belicht;</w:t>
      </w:r>
    </w:p>
    <w:p w14:paraId="73159F2F" w14:textId="34AE1C36" w:rsidR="00DD2635" w:rsidRPr="00DD2635" w:rsidRDefault="00DD2635" w:rsidP="00DD2635">
      <w:pPr>
        <w:pStyle w:val="Lijstalinea"/>
        <w:numPr>
          <w:ilvl w:val="0"/>
          <w:numId w:val="2"/>
        </w:numPr>
        <w:rPr>
          <w:rStyle w:val="Zwaar"/>
          <w:b w:val="0"/>
          <w:bCs w:val="0"/>
        </w:rPr>
      </w:pPr>
      <w:r w:rsidRPr="00DD2635">
        <w:rPr>
          <w:rStyle w:val="Zwaar"/>
          <w:b w:val="0"/>
          <w:bCs w:val="0"/>
        </w:rPr>
        <w:t>Fijn, praktisch, eigentijds</w:t>
      </w:r>
      <w:r w:rsidR="004952C1">
        <w:rPr>
          <w:rStyle w:val="Zwaar"/>
          <w:b w:val="0"/>
          <w:bCs w:val="0"/>
        </w:rPr>
        <w:t>;</w:t>
      </w:r>
    </w:p>
    <w:p w14:paraId="5C5EA28F" w14:textId="55A9C829" w:rsidR="00DD2635" w:rsidRPr="00DD2635" w:rsidRDefault="00DD2635" w:rsidP="00DD2635">
      <w:pPr>
        <w:pStyle w:val="Lijstalinea"/>
        <w:numPr>
          <w:ilvl w:val="0"/>
          <w:numId w:val="2"/>
        </w:numPr>
        <w:rPr>
          <w:rStyle w:val="Zwaar"/>
          <w:b w:val="0"/>
          <w:bCs w:val="0"/>
        </w:rPr>
      </w:pPr>
      <w:r w:rsidRPr="00DD2635">
        <w:rPr>
          <w:rStyle w:val="Zwaar"/>
          <w:b w:val="0"/>
          <w:bCs w:val="0"/>
        </w:rPr>
        <w:t>Dit leeft meer, er wordt meer over gesproken en dat is goed</w:t>
      </w:r>
      <w:r w:rsidR="004952C1">
        <w:rPr>
          <w:rStyle w:val="Zwaar"/>
          <w:b w:val="0"/>
          <w:bCs w:val="0"/>
        </w:rPr>
        <w:t>;</w:t>
      </w:r>
    </w:p>
    <w:p w14:paraId="358F2CF4" w14:textId="19CF9CE6" w:rsidR="00DD2635" w:rsidRPr="00DD2635" w:rsidRDefault="00DD2635" w:rsidP="00DD2635">
      <w:pPr>
        <w:pStyle w:val="Lijstalinea"/>
        <w:numPr>
          <w:ilvl w:val="0"/>
          <w:numId w:val="2"/>
        </w:numPr>
      </w:pPr>
      <w:r w:rsidRPr="00DD2635">
        <w:t>Trouw zijn, in welke relatie dan ook, is erg belangrijk</w:t>
      </w:r>
      <w:r w:rsidR="004952C1">
        <w:t>;</w:t>
      </w:r>
    </w:p>
    <w:p w14:paraId="50BC60C9" w14:textId="307E6EDF" w:rsidR="00DD2635" w:rsidRPr="00DD2635" w:rsidRDefault="00DD2635" w:rsidP="00DD2635">
      <w:pPr>
        <w:pStyle w:val="Lijstalinea"/>
        <w:numPr>
          <w:ilvl w:val="0"/>
          <w:numId w:val="2"/>
        </w:numPr>
        <w:rPr>
          <w:rStyle w:val="Zwaar"/>
          <w:b w:val="0"/>
          <w:bCs w:val="0"/>
        </w:rPr>
      </w:pPr>
      <w:r w:rsidRPr="00DD2635">
        <w:t>We leven niet om te oordelen, maar we leven uit liefde</w:t>
      </w:r>
      <w:r w:rsidR="00E05015">
        <w:t>;</w:t>
      </w:r>
    </w:p>
    <w:p w14:paraId="714762C1" w14:textId="567D2422" w:rsidR="00DD2635" w:rsidRPr="00B613CE" w:rsidRDefault="00DD2635" w:rsidP="00DD2635">
      <w:pPr>
        <w:pStyle w:val="Lijstalinea"/>
        <w:numPr>
          <w:ilvl w:val="0"/>
          <w:numId w:val="2"/>
        </w:numPr>
        <w:rPr>
          <w:rStyle w:val="Zwaar"/>
          <w:b w:val="0"/>
          <w:bCs w:val="0"/>
        </w:rPr>
      </w:pPr>
      <w:r w:rsidRPr="00B613CE">
        <w:rPr>
          <w:rStyle w:val="Zwaar"/>
          <w:b w:val="0"/>
          <w:bCs w:val="0"/>
        </w:rPr>
        <w:t>Preken gaven eenzijdig beeld</w:t>
      </w:r>
      <w:r w:rsidR="00B613CE" w:rsidRPr="00B613CE">
        <w:rPr>
          <w:rStyle w:val="Zwaar"/>
          <w:b w:val="0"/>
          <w:bCs w:val="0"/>
        </w:rPr>
        <w:t xml:space="preserve">, </w:t>
      </w:r>
      <w:r w:rsidRPr="00B613CE">
        <w:rPr>
          <w:rStyle w:val="Zwaar"/>
          <w:b w:val="0"/>
          <w:bCs w:val="0"/>
        </w:rPr>
        <w:t xml:space="preserve">gekleurd door </w:t>
      </w:r>
      <w:r w:rsidR="00B613CE">
        <w:rPr>
          <w:rStyle w:val="Zwaar"/>
          <w:b w:val="0"/>
          <w:bCs w:val="0"/>
        </w:rPr>
        <w:t xml:space="preserve">de </w:t>
      </w:r>
      <w:r w:rsidRPr="00B613CE">
        <w:rPr>
          <w:rStyle w:val="Zwaar"/>
          <w:b w:val="0"/>
          <w:bCs w:val="0"/>
        </w:rPr>
        <w:t>meningen van dominees</w:t>
      </w:r>
      <w:r w:rsidR="00E05015">
        <w:rPr>
          <w:rStyle w:val="Zwaar"/>
          <w:b w:val="0"/>
          <w:bCs w:val="0"/>
        </w:rPr>
        <w:t>;</w:t>
      </w:r>
    </w:p>
    <w:p w14:paraId="244F9AD9" w14:textId="42C7928F" w:rsidR="00F30715" w:rsidRDefault="00F30715" w:rsidP="00F30715">
      <w:pPr>
        <w:pStyle w:val="Lijstalinea"/>
        <w:numPr>
          <w:ilvl w:val="0"/>
          <w:numId w:val="2"/>
        </w:numPr>
      </w:pPr>
      <w:r>
        <w:t>In onze gemeente lijkt nog steeds een bepaalde vorm van onverdraagzaamheid te zijn t.o. homo’s; veel jongeren hebben daarom nog steeds ook angst om uit de kast te komen</w:t>
      </w:r>
      <w:r w:rsidR="00E05015">
        <w:t>;</w:t>
      </w:r>
    </w:p>
    <w:p w14:paraId="32384511" w14:textId="401A8A43" w:rsidR="009A1528" w:rsidRDefault="009A1528" w:rsidP="009A1528">
      <w:pPr>
        <w:pStyle w:val="Lijstalinea"/>
        <w:numPr>
          <w:ilvl w:val="0"/>
          <w:numId w:val="2"/>
        </w:numPr>
      </w:pPr>
      <w:r>
        <w:t>Het is ook wel opvallend hoe de jongere generatie aankijkt tegen homoseksualiteit. Zij zijn over het algemeen redelijk zwart wit en af en toe zelfs conservatiever</w:t>
      </w:r>
      <w:r w:rsidR="00E05015">
        <w:t>;</w:t>
      </w:r>
    </w:p>
    <w:p w14:paraId="33BE7C90" w14:textId="521D6558" w:rsidR="009A1528" w:rsidRDefault="009A1528" w:rsidP="009A1528">
      <w:pPr>
        <w:pStyle w:val="Lijstalinea"/>
        <w:numPr>
          <w:ilvl w:val="0"/>
          <w:numId w:val="2"/>
        </w:numPr>
      </w:pPr>
      <w:r>
        <w:t xml:space="preserve">Het blijft belangrijk dat uiteindelijk ieder voor </w:t>
      </w:r>
      <w:r w:rsidR="00E96C7E">
        <w:t>zichzelf</w:t>
      </w:r>
      <w:r>
        <w:t xml:space="preserve"> uitmaakt of hij zich </w:t>
      </w:r>
      <w:r w:rsidR="001D3748">
        <w:t>kan verantwoorden</w:t>
      </w:r>
      <w:r>
        <w:t xml:space="preserve"> tegenover God</w:t>
      </w:r>
      <w:r w:rsidR="00E05015">
        <w:t>;</w:t>
      </w:r>
    </w:p>
    <w:p w14:paraId="2DB45645" w14:textId="2BD9783E" w:rsidR="009A1528" w:rsidRDefault="009A1528" w:rsidP="009A1528">
      <w:pPr>
        <w:pStyle w:val="Lijstalinea"/>
        <w:numPr>
          <w:ilvl w:val="0"/>
          <w:numId w:val="2"/>
        </w:numPr>
      </w:pPr>
      <w:r>
        <w:t>Barmhartigheid moet er zijn naar onze homoseksuele medemens, we moeten elkaar in liefde aanvaarden</w:t>
      </w:r>
      <w:r w:rsidR="00831C68">
        <w:t>;</w:t>
      </w:r>
    </w:p>
    <w:p w14:paraId="6F03D414" w14:textId="77777777" w:rsidR="001B17B3" w:rsidRDefault="001B17B3" w:rsidP="001B17B3">
      <w:pPr>
        <w:pStyle w:val="Lijstalinea"/>
        <w:numPr>
          <w:ilvl w:val="0"/>
          <w:numId w:val="2"/>
        </w:numPr>
        <w:spacing w:after="0"/>
      </w:pPr>
      <w:r>
        <w:t>De prekenserie over het onderwerp was zeer goed en verhelderend;</w:t>
      </w:r>
    </w:p>
    <w:p w14:paraId="7908E771" w14:textId="39E73D3C" w:rsidR="001B17B3" w:rsidRDefault="00000000" w:rsidP="001B17B3">
      <w:pPr>
        <w:pStyle w:val="Lijstalinea"/>
        <w:numPr>
          <w:ilvl w:val="0"/>
          <w:numId w:val="2"/>
        </w:numPr>
        <w:spacing w:after="0"/>
      </w:pPr>
      <w:ins w:id="0" w:author="Microsoft Word" w:date="2026-04-10T10:21:00Z" w16du:dateUtc="2026-04-10T08:21:00Z">
        <w:r>
          <w:t>Het is goed dat de kerkenraad een bredere aanvliegroute voor het onderwerp, relaties in de meest brede zin, heeft gekozen dan alleen het bespreken van relaties met een homoseksueel karakter</w:t>
        </w:r>
        <w:r>
          <w:t>;</w:t>
        </w:r>
      </w:ins>
      <w:r w:rsidR="001B17B3">
        <w:t>Het is goed dat de kerkenraad een bredere aanvliegroute voor het onderwerp, relaties in de meest brede zin, heeft gekozen dan alleen het bespreken van relaties met een homoseksueel karakter</w:t>
      </w:r>
      <w:r w:rsidR="00A66BE1">
        <w:t xml:space="preserve"> of het inzegenen van een huwelijk</w:t>
      </w:r>
      <w:r w:rsidR="00831C68">
        <w:t>;</w:t>
      </w:r>
    </w:p>
    <w:p w14:paraId="6F962FD3" w14:textId="611204D5" w:rsidR="00141AD1" w:rsidRDefault="00141AD1" w:rsidP="00141AD1">
      <w:pPr>
        <w:pStyle w:val="Lijstalinea"/>
        <w:numPr>
          <w:ilvl w:val="0"/>
          <w:numId w:val="2"/>
        </w:numPr>
      </w:pPr>
      <w:r>
        <w:t>Goed dat er preken zijn geweest, niet altijd eens met zienswijze. Vanavond oppervlakkige mening van predikanten</w:t>
      </w:r>
      <w:r w:rsidR="00831C68">
        <w:t>;</w:t>
      </w:r>
    </w:p>
    <w:p w14:paraId="6FB593E1" w14:textId="25082D75" w:rsidR="00141AD1" w:rsidRDefault="00141AD1" w:rsidP="00141AD1">
      <w:pPr>
        <w:pStyle w:val="Lijstalinea"/>
        <w:numPr>
          <w:ilvl w:val="0"/>
          <w:numId w:val="2"/>
        </w:numPr>
      </w:pPr>
      <w:r>
        <w:t>Juist geen oppervlakkige mening van sprekers. Leek meer of we al een bepaalde richting op gestuurd werde</w:t>
      </w:r>
      <w:r w:rsidR="009C22F4">
        <w:t>n</w:t>
      </w:r>
      <w:r w:rsidR="00831C68">
        <w:t>;</w:t>
      </w:r>
    </w:p>
    <w:p w14:paraId="23F7240A" w14:textId="77777777" w:rsidR="00141AD1" w:rsidRDefault="00141AD1" w:rsidP="00141AD1">
      <w:pPr>
        <w:pStyle w:val="Lijstalinea"/>
        <w:numPr>
          <w:ilvl w:val="0"/>
          <w:numId w:val="2"/>
        </w:numPr>
      </w:pPr>
      <w:r>
        <w:t>Een gematigde toon wordt gewaardeerd. We zijn op zoek naar de nuances.</w:t>
      </w:r>
    </w:p>
    <w:p w14:paraId="0933AB3D" w14:textId="70E96DAE" w:rsidR="00E16E38" w:rsidRDefault="00E16E38" w:rsidP="00141AD1">
      <w:pPr>
        <w:pStyle w:val="Lijstalinea"/>
        <w:numPr>
          <w:ilvl w:val="0"/>
          <w:numId w:val="2"/>
        </w:numPr>
      </w:pPr>
      <w:r>
        <w:t>Ik vond het een liefdevolle avond.</w:t>
      </w:r>
    </w:p>
    <w:p w14:paraId="5B2E4C81" w14:textId="77777777" w:rsidR="00141AD1" w:rsidRDefault="00141AD1" w:rsidP="00141AD1">
      <w:pPr>
        <w:pStyle w:val="Lijstalinea"/>
        <w:numPr>
          <w:ilvl w:val="0"/>
          <w:numId w:val="2"/>
        </w:numPr>
      </w:pPr>
      <w:r>
        <w:t>We zijn als mens niet in vakjes te plaatsen. Als we een kerkdienst bezoeken zijn we allereerst mens. We zitten daar niet als onze geaardheid.</w:t>
      </w:r>
    </w:p>
    <w:p w14:paraId="737391D3" w14:textId="77777777" w:rsidR="00191685" w:rsidRDefault="00191685" w:rsidP="00191685">
      <w:pPr>
        <w:pStyle w:val="Lijstalinea"/>
        <w:numPr>
          <w:ilvl w:val="0"/>
          <w:numId w:val="2"/>
        </w:numPr>
        <w:spacing w:after="0"/>
      </w:pPr>
      <w:r>
        <w:lastRenderedPageBreak/>
        <w:t>Als hetero vind ik het lastig een mening te hebben over dit onderwerp</w:t>
      </w:r>
    </w:p>
    <w:p w14:paraId="400CB472" w14:textId="3CC6E7F4" w:rsidR="008741C9" w:rsidRDefault="008741C9" w:rsidP="00141AD1">
      <w:pPr>
        <w:pStyle w:val="Lijstalinea"/>
        <w:numPr>
          <w:ilvl w:val="0"/>
          <w:numId w:val="2"/>
        </w:numPr>
      </w:pPr>
      <w:r>
        <w:t xml:space="preserve">Mooi dat er ruimte is voor dit gesprek; ik ben trots op </w:t>
      </w:r>
      <w:r w:rsidR="006A2398">
        <w:t>onze gemeente.</w:t>
      </w:r>
    </w:p>
    <w:p w14:paraId="3B33F869" w14:textId="77777777" w:rsidR="00390958" w:rsidRDefault="00390958" w:rsidP="00390958">
      <w:pPr>
        <w:pStyle w:val="Lijstalinea"/>
      </w:pPr>
    </w:p>
    <w:p w14:paraId="2C588D93" w14:textId="5405F00E" w:rsidR="00E414EB" w:rsidRPr="0089524F" w:rsidRDefault="00E414EB">
      <w:pPr>
        <w:rPr>
          <w:b/>
          <w:bCs/>
        </w:rPr>
      </w:pPr>
      <w:r w:rsidRPr="0089524F">
        <w:rPr>
          <w:b/>
          <w:bCs/>
        </w:rPr>
        <w:t>Vraag 3: Wat vind je lastig? Waar liggen jouw vragen?</w:t>
      </w:r>
    </w:p>
    <w:p w14:paraId="70F2C14D" w14:textId="5F600FD2" w:rsidR="00351192" w:rsidRDefault="00351192" w:rsidP="00351192">
      <w:pPr>
        <w:pStyle w:val="Lijstalinea"/>
        <w:numPr>
          <w:ilvl w:val="0"/>
          <w:numId w:val="3"/>
        </w:numPr>
      </w:pPr>
      <w:r>
        <w:t>Blijf kritisch, ook als kerk;</w:t>
      </w:r>
    </w:p>
    <w:p w14:paraId="1079AAC3" w14:textId="339BA47E" w:rsidR="00351192" w:rsidRDefault="00351192" w:rsidP="00351192">
      <w:pPr>
        <w:pStyle w:val="Lijstalinea"/>
        <w:numPr>
          <w:ilvl w:val="0"/>
          <w:numId w:val="3"/>
        </w:numPr>
      </w:pPr>
      <w:r>
        <w:t>Wat voor besluit we ook nemen, blijf in gesprek met mensen die een afwijkende mening hebben;</w:t>
      </w:r>
    </w:p>
    <w:p w14:paraId="750B47D3" w14:textId="62F68180" w:rsidR="00351192" w:rsidRDefault="00A960C5" w:rsidP="00351192">
      <w:pPr>
        <w:pStyle w:val="Lijstalinea"/>
        <w:numPr>
          <w:ilvl w:val="0"/>
          <w:numId w:val="3"/>
        </w:numPr>
      </w:pPr>
      <w:r>
        <w:t>Ik vond de lezingen vooral de ‘positieve kant belichten, waarom ook niet een ander geluid laten horen;</w:t>
      </w:r>
    </w:p>
    <w:p w14:paraId="02D4BD9A" w14:textId="2B07BA7D" w:rsidR="00A960C5" w:rsidRDefault="00A960C5" w:rsidP="00351192">
      <w:pPr>
        <w:pStyle w:val="Lijstalinea"/>
        <w:numPr>
          <w:ilvl w:val="0"/>
          <w:numId w:val="3"/>
        </w:numPr>
      </w:pPr>
      <w:r>
        <w:t>Gaan we als kerk elke vorm van relaties inzegenen of is er een middenweg?</w:t>
      </w:r>
    </w:p>
    <w:p w14:paraId="0A4BA2AC" w14:textId="75053BF3" w:rsidR="00A960C5" w:rsidRDefault="00A960C5" w:rsidP="00A960C5">
      <w:pPr>
        <w:pStyle w:val="Lijstalinea"/>
        <w:numPr>
          <w:ilvl w:val="0"/>
          <w:numId w:val="3"/>
        </w:numPr>
      </w:pPr>
      <w:r>
        <w:t>Graag meer informatie vanuit de bijbel over dit onderwerp;</w:t>
      </w:r>
    </w:p>
    <w:p w14:paraId="7673BACD" w14:textId="6DA57FCB" w:rsidR="00A960C5" w:rsidRDefault="00A960C5" w:rsidP="00351192">
      <w:pPr>
        <w:pStyle w:val="Lijstalinea"/>
        <w:numPr>
          <w:ilvl w:val="0"/>
          <w:numId w:val="3"/>
        </w:numPr>
      </w:pPr>
      <w:r>
        <w:t>Ik vind het een zoektocht;</w:t>
      </w:r>
    </w:p>
    <w:p w14:paraId="6E4B62F6" w14:textId="79A90F22" w:rsidR="00A960C5" w:rsidRDefault="00A960C5" w:rsidP="00351192">
      <w:pPr>
        <w:pStyle w:val="Lijstalinea"/>
        <w:numPr>
          <w:ilvl w:val="0"/>
          <w:numId w:val="3"/>
        </w:numPr>
      </w:pPr>
      <w:r>
        <w:t>Liefdevolle re</w:t>
      </w:r>
      <w:r w:rsidR="00944F36">
        <w:t>l</w:t>
      </w:r>
      <w:r>
        <w:t>aties zijn belangrijker dan tussen wie deze zijn;</w:t>
      </w:r>
    </w:p>
    <w:p w14:paraId="02B7881E" w14:textId="06C7C467" w:rsidR="00A960C5" w:rsidRDefault="00A960C5" w:rsidP="00351192">
      <w:pPr>
        <w:pStyle w:val="Lijstalinea"/>
        <w:numPr>
          <w:ilvl w:val="0"/>
          <w:numId w:val="3"/>
        </w:numPr>
      </w:pPr>
      <w:r>
        <w:t>Ik wil onderdeel zijn van een kerk waar iedereen welkom is</w:t>
      </w:r>
      <w:r w:rsidR="00944F36">
        <w:t>;</w:t>
      </w:r>
    </w:p>
    <w:p w14:paraId="2D76100D" w14:textId="5C34E30F" w:rsidR="00944F36" w:rsidRDefault="00944F36" w:rsidP="00351192">
      <w:pPr>
        <w:pStyle w:val="Lijstalinea"/>
        <w:numPr>
          <w:ilvl w:val="0"/>
          <w:numId w:val="3"/>
        </w:numPr>
      </w:pPr>
      <w:r>
        <w:t>In de bijbel staat een huwelijk is tussen man en vrouw;</w:t>
      </w:r>
    </w:p>
    <w:p w14:paraId="7F976850" w14:textId="3AD6C74C" w:rsidR="00944F36" w:rsidRDefault="00944F36" w:rsidP="00351192">
      <w:pPr>
        <w:pStyle w:val="Lijstalinea"/>
        <w:numPr>
          <w:ilvl w:val="0"/>
          <w:numId w:val="3"/>
        </w:numPr>
      </w:pPr>
      <w:r>
        <w:t>Wat zou Jezus doen als hij onder ons is: wel/niet veroordelen?</w:t>
      </w:r>
    </w:p>
    <w:p w14:paraId="296CAFE0" w14:textId="757C0C9E" w:rsidR="00212654" w:rsidRDefault="00212654" w:rsidP="00212654">
      <w:pPr>
        <w:pStyle w:val="Lijstalinea"/>
        <w:numPr>
          <w:ilvl w:val="0"/>
          <w:numId w:val="3"/>
        </w:numPr>
      </w:pPr>
      <w:r>
        <w:t>Hoe gaan we om met de bredere LHBTIQ+ groep? Niet alleen homo’s  en lesbiennes.</w:t>
      </w:r>
    </w:p>
    <w:p w14:paraId="49A3F286" w14:textId="77777777" w:rsidR="00212654" w:rsidRDefault="00212654" w:rsidP="00212654">
      <w:pPr>
        <w:pStyle w:val="Lijstalinea"/>
        <w:numPr>
          <w:ilvl w:val="0"/>
          <w:numId w:val="3"/>
        </w:numPr>
      </w:pPr>
      <w:r>
        <w:t>Wat is de theologische betekenis van het huwelijk?</w:t>
      </w:r>
    </w:p>
    <w:p w14:paraId="319BE9D4" w14:textId="77777777" w:rsidR="00212654" w:rsidRDefault="00212654" w:rsidP="00212654">
      <w:pPr>
        <w:pStyle w:val="Lijstalinea"/>
        <w:numPr>
          <w:ilvl w:val="0"/>
          <w:numId w:val="3"/>
        </w:numPr>
      </w:pPr>
      <w:r>
        <w:t>Hoe moet de teksten uit de bijbel over homoseksualiteit worden uitgelegd?</w:t>
      </w:r>
    </w:p>
    <w:p w14:paraId="656A3F63" w14:textId="0C8D2AB5" w:rsidR="00E414EB" w:rsidRDefault="00025D7A" w:rsidP="00A7605C">
      <w:pPr>
        <w:pStyle w:val="Lijstalinea"/>
        <w:numPr>
          <w:ilvl w:val="0"/>
          <w:numId w:val="3"/>
        </w:numPr>
      </w:pPr>
      <w:r>
        <w:t xml:space="preserve">De homoseksuele medemens aanvaard ik </w:t>
      </w:r>
      <w:r w:rsidR="00864B4D">
        <w:t>zeker</w:t>
      </w:r>
      <w:r w:rsidR="00485708">
        <w:t>,</w:t>
      </w:r>
      <w:r w:rsidR="00864B4D">
        <w:t xml:space="preserve"> </w:t>
      </w:r>
      <w:r>
        <w:t>maar omdat de Bijbel spreekt over het huwelijk tussen man en vrouw heb ik met de kerkelijke inzegening toch moeite</w:t>
      </w:r>
      <w:r w:rsidR="00485708">
        <w:t>.</w:t>
      </w:r>
    </w:p>
    <w:p w14:paraId="6BC55345" w14:textId="1F416CE0" w:rsidR="007F081D" w:rsidRDefault="007F081D" w:rsidP="007F081D">
      <w:pPr>
        <w:pStyle w:val="Lijstalinea"/>
        <w:numPr>
          <w:ilvl w:val="0"/>
          <w:numId w:val="3"/>
        </w:numPr>
        <w:spacing w:after="0"/>
      </w:pPr>
      <w:r>
        <w:t>Kiezen voelt als een oordeel, is het wel aan ons om te kiezen?</w:t>
      </w:r>
    </w:p>
    <w:p w14:paraId="0C187B33" w14:textId="2BFA9861" w:rsidR="007F081D" w:rsidRDefault="007F081D" w:rsidP="007F081D">
      <w:pPr>
        <w:pStyle w:val="Lijstalinea"/>
        <w:numPr>
          <w:ilvl w:val="0"/>
          <w:numId w:val="3"/>
        </w:numPr>
        <w:spacing w:after="0"/>
      </w:pPr>
      <w:r>
        <w:t>Romeinen 14:1-12: ‘Ieder zijn eigen overtuiging volgen,’ maar wat als deze overtuiging tegen Gods woord ingaat?</w:t>
      </w:r>
    </w:p>
    <w:p w14:paraId="223B1431" w14:textId="77777777" w:rsidR="007F081D" w:rsidRDefault="007F081D" w:rsidP="007F081D">
      <w:pPr>
        <w:pStyle w:val="Lijstalinea"/>
        <w:numPr>
          <w:ilvl w:val="0"/>
          <w:numId w:val="3"/>
        </w:numPr>
        <w:spacing w:after="0"/>
      </w:pPr>
      <w:r>
        <w:t>Denkt God ruimer dan wij? Er lijkt meer ‘goed’ te zijn dan we denken als het uit liefde is;</w:t>
      </w:r>
    </w:p>
    <w:p w14:paraId="35174A4F" w14:textId="77777777" w:rsidR="007F081D" w:rsidRDefault="007F081D" w:rsidP="007F081D">
      <w:pPr>
        <w:pStyle w:val="Lijstalinea"/>
        <w:numPr>
          <w:ilvl w:val="0"/>
          <w:numId w:val="3"/>
        </w:numPr>
        <w:spacing w:after="0"/>
      </w:pPr>
      <w:r>
        <w:t>Het inzegenen van het huwelijk in de kerk/kerkelijk huwelijk komt niet voort vanuit de bijbel;</w:t>
      </w:r>
    </w:p>
    <w:p w14:paraId="598A7E75" w14:textId="75A88BB4" w:rsidR="007F081D" w:rsidRDefault="007F081D" w:rsidP="007F081D">
      <w:pPr>
        <w:pStyle w:val="Lijstalinea"/>
        <w:numPr>
          <w:ilvl w:val="0"/>
          <w:numId w:val="3"/>
        </w:numPr>
        <w:spacing w:after="0"/>
      </w:pPr>
      <w:r>
        <w:t>Het buitensluiten van mensen (linksom of rechtsom) is altijd verdrietig</w:t>
      </w:r>
      <w:r w:rsidR="003C5593">
        <w:t>;</w:t>
      </w:r>
    </w:p>
    <w:p w14:paraId="7E0B6B5B" w14:textId="6B3760B0" w:rsidR="00E36720" w:rsidRDefault="00E36720" w:rsidP="00E36720">
      <w:pPr>
        <w:pStyle w:val="Lijstalinea"/>
        <w:numPr>
          <w:ilvl w:val="0"/>
          <w:numId w:val="3"/>
        </w:numPr>
      </w:pPr>
      <w:r>
        <w:t>Wanneer je iemand kent die homo of lesbisch is verandert je zienswijze vaak</w:t>
      </w:r>
      <w:r w:rsidR="003C5593">
        <w:t>;</w:t>
      </w:r>
    </w:p>
    <w:p w14:paraId="1722796C" w14:textId="32187F4B" w:rsidR="00E36720" w:rsidRDefault="00E36720" w:rsidP="00E36720">
      <w:pPr>
        <w:pStyle w:val="Lijstalinea"/>
        <w:numPr>
          <w:ilvl w:val="0"/>
          <w:numId w:val="3"/>
        </w:numPr>
      </w:pPr>
      <w:r>
        <w:t>Belangrijk is om altijd open te zijn over je geaardheid, dat is namelijk deel van je identiteit</w:t>
      </w:r>
      <w:r w:rsidR="003C5593">
        <w:t>;</w:t>
      </w:r>
    </w:p>
    <w:p w14:paraId="2098E559" w14:textId="2DD2625C" w:rsidR="00E36720" w:rsidRDefault="00E36720" w:rsidP="00E36720">
      <w:pPr>
        <w:pStyle w:val="Lijstalinea"/>
        <w:numPr>
          <w:ilvl w:val="0"/>
          <w:numId w:val="3"/>
        </w:numPr>
      </w:pPr>
      <w:r>
        <w:t>Door keuzes te maken kunnen we als kerk het verschil laten zien t.o.v. de maatschappij &gt; geen polarisering</w:t>
      </w:r>
      <w:r w:rsidR="003C5593">
        <w:t>;</w:t>
      </w:r>
    </w:p>
    <w:p w14:paraId="24A35B41" w14:textId="77777777" w:rsidR="00E36720" w:rsidRDefault="00E36720" w:rsidP="00E36720">
      <w:pPr>
        <w:pStyle w:val="Lijstalinea"/>
        <w:numPr>
          <w:ilvl w:val="0"/>
          <w:numId w:val="3"/>
        </w:numPr>
      </w:pPr>
      <w:r>
        <w:t>Sterk dat we de keuzes die in de MK zijn gemaakt hebben geparkeerd en we het proces opnieuw starten.</w:t>
      </w:r>
    </w:p>
    <w:p w14:paraId="26E3CF1C" w14:textId="6EFEC2C1" w:rsidR="00485708" w:rsidRDefault="00E36720" w:rsidP="0070163F">
      <w:pPr>
        <w:pStyle w:val="Lijstalinea"/>
        <w:numPr>
          <w:ilvl w:val="0"/>
          <w:numId w:val="3"/>
        </w:numPr>
        <w:spacing w:after="0"/>
      </w:pPr>
      <w:r>
        <w:t xml:space="preserve">Ervaringen dat mensen zijn beschadigd met Bijbelteksten wanneer zij zich uitspraken of twijfelden over hun geaardheid. Daardoor hebben we mensen zien afhaken. De vraag die we onszelf daarbij </w:t>
      </w:r>
      <w:r w:rsidR="00390958">
        <w:t>stelden:</w:t>
      </w:r>
      <w:r>
        <w:t xml:space="preserve"> Wat zou Jezus hiervan vinden?</w:t>
      </w:r>
    </w:p>
    <w:p w14:paraId="2414DD44" w14:textId="0F094C8D" w:rsidR="008F4F81" w:rsidRDefault="008F4F81" w:rsidP="0070163F">
      <w:pPr>
        <w:pStyle w:val="Lijstalinea"/>
        <w:numPr>
          <w:ilvl w:val="0"/>
          <w:numId w:val="3"/>
        </w:numPr>
        <w:spacing w:after="0"/>
      </w:pPr>
      <w:r>
        <w:t>Hoe lees je de bijbel. Toen en nu?</w:t>
      </w:r>
    </w:p>
    <w:p w14:paraId="5C1B8BA5" w14:textId="3785D323" w:rsidR="008F4F81" w:rsidRDefault="009C1BBC" w:rsidP="0070163F">
      <w:pPr>
        <w:pStyle w:val="Lijstalinea"/>
        <w:numPr>
          <w:ilvl w:val="0"/>
          <w:numId w:val="3"/>
        </w:numPr>
        <w:spacing w:after="0"/>
      </w:pPr>
      <w:r>
        <w:t>Hoe zorg je ervoor dat je niet naar je eigen waarheid toeleest.</w:t>
      </w:r>
    </w:p>
    <w:p w14:paraId="6E8C6562" w14:textId="63679C68" w:rsidR="009C1BBC" w:rsidRDefault="00743C49" w:rsidP="0070163F">
      <w:pPr>
        <w:pStyle w:val="Lijstalinea"/>
        <w:numPr>
          <w:ilvl w:val="0"/>
          <w:numId w:val="3"/>
        </w:numPr>
        <w:spacing w:after="0"/>
      </w:pPr>
      <w:r>
        <w:t>Gaan we niet teveel mee met ‘de wereld’?</w:t>
      </w:r>
    </w:p>
    <w:p w14:paraId="159FB714" w14:textId="76F193D3" w:rsidR="00743C49" w:rsidRDefault="00E11904" w:rsidP="0070163F">
      <w:pPr>
        <w:pStyle w:val="Lijstalinea"/>
        <w:numPr>
          <w:ilvl w:val="0"/>
          <w:numId w:val="3"/>
        </w:numPr>
        <w:spacing w:after="0"/>
      </w:pPr>
      <w:r>
        <w:t>Als twee mensen een zegen will</w:t>
      </w:r>
      <w:r w:rsidR="00AA3F6E">
        <w:t>e</w:t>
      </w:r>
      <w:r>
        <w:t xml:space="preserve">n vragen aan God, wie ben ik dan </w:t>
      </w:r>
      <w:r w:rsidR="00AA3F6E">
        <w:t>om dit te weigeren?</w:t>
      </w:r>
    </w:p>
    <w:p w14:paraId="4A108600" w14:textId="4D75BB84" w:rsidR="00AA3F6E" w:rsidRDefault="00040618" w:rsidP="0070163F">
      <w:pPr>
        <w:pStyle w:val="Lijstalinea"/>
        <w:numPr>
          <w:ilvl w:val="0"/>
          <w:numId w:val="3"/>
        </w:numPr>
        <w:spacing w:after="0"/>
      </w:pPr>
      <w:r>
        <w:t>Een zegen over een relatie is tussen jou en God.</w:t>
      </w:r>
    </w:p>
    <w:p w14:paraId="10CEFD62" w14:textId="6AB97A60" w:rsidR="00040618" w:rsidRDefault="0059335D" w:rsidP="0070163F">
      <w:pPr>
        <w:pStyle w:val="Lijstalinea"/>
        <w:numPr>
          <w:ilvl w:val="0"/>
          <w:numId w:val="3"/>
        </w:numPr>
        <w:spacing w:after="0"/>
      </w:pPr>
      <w:r>
        <w:t>Wat geef je door aan je kinderen?</w:t>
      </w:r>
    </w:p>
    <w:p w14:paraId="29887FAC" w14:textId="023275AE" w:rsidR="00485708" w:rsidRDefault="00583DDE" w:rsidP="0070163F">
      <w:pPr>
        <w:pStyle w:val="Lijstalinea"/>
        <w:numPr>
          <w:ilvl w:val="0"/>
          <w:numId w:val="3"/>
        </w:numPr>
        <w:spacing w:after="0"/>
      </w:pPr>
      <w:r>
        <w:t>Eenheid in verscheidenheid</w:t>
      </w:r>
      <w:r w:rsidR="00EC5783">
        <w:t>?</w:t>
      </w:r>
    </w:p>
    <w:sectPr w:rsidR="0048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D3F"/>
    <w:multiLevelType w:val="hybridMultilevel"/>
    <w:tmpl w:val="BC92D326"/>
    <w:lvl w:ilvl="0" w:tplc="71320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702"/>
    <w:multiLevelType w:val="hybridMultilevel"/>
    <w:tmpl w:val="E244E1F2"/>
    <w:lvl w:ilvl="0" w:tplc="71320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32E03"/>
    <w:multiLevelType w:val="hybridMultilevel"/>
    <w:tmpl w:val="D99CC9D0"/>
    <w:lvl w:ilvl="0" w:tplc="71320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47698"/>
    <w:multiLevelType w:val="hybridMultilevel"/>
    <w:tmpl w:val="412CB866"/>
    <w:lvl w:ilvl="0" w:tplc="91F25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306577">
    <w:abstractNumId w:val="1"/>
  </w:num>
  <w:num w:numId="2" w16cid:durableId="2635205">
    <w:abstractNumId w:val="0"/>
  </w:num>
  <w:num w:numId="3" w16cid:durableId="1945072017">
    <w:abstractNumId w:val="2"/>
  </w:num>
  <w:num w:numId="4" w16cid:durableId="6699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EB"/>
    <w:rsid w:val="00025D7A"/>
    <w:rsid w:val="00040618"/>
    <w:rsid w:val="000A519E"/>
    <w:rsid w:val="00141AD1"/>
    <w:rsid w:val="0015688D"/>
    <w:rsid w:val="00191685"/>
    <w:rsid w:val="001A085F"/>
    <w:rsid w:val="001B17B3"/>
    <w:rsid w:val="001C4CAF"/>
    <w:rsid w:val="001D3748"/>
    <w:rsid w:val="00202401"/>
    <w:rsid w:val="00212654"/>
    <w:rsid w:val="00247B45"/>
    <w:rsid w:val="00251F4E"/>
    <w:rsid w:val="002953F5"/>
    <w:rsid w:val="002B3F08"/>
    <w:rsid w:val="00351192"/>
    <w:rsid w:val="00390958"/>
    <w:rsid w:val="003A7B57"/>
    <w:rsid w:val="003C5593"/>
    <w:rsid w:val="00417A60"/>
    <w:rsid w:val="00473D80"/>
    <w:rsid w:val="00485708"/>
    <w:rsid w:val="004952C1"/>
    <w:rsid w:val="004E21A5"/>
    <w:rsid w:val="00583DDE"/>
    <w:rsid w:val="0059335D"/>
    <w:rsid w:val="00600F87"/>
    <w:rsid w:val="00656EEB"/>
    <w:rsid w:val="006A2398"/>
    <w:rsid w:val="006C47DC"/>
    <w:rsid w:val="00700F28"/>
    <w:rsid w:val="0070163F"/>
    <w:rsid w:val="00743C49"/>
    <w:rsid w:val="007B2D74"/>
    <w:rsid w:val="007F081D"/>
    <w:rsid w:val="00831C68"/>
    <w:rsid w:val="00864B4D"/>
    <w:rsid w:val="008741C9"/>
    <w:rsid w:val="0089524F"/>
    <w:rsid w:val="008F4F81"/>
    <w:rsid w:val="00903C6F"/>
    <w:rsid w:val="00944F36"/>
    <w:rsid w:val="00950AA2"/>
    <w:rsid w:val="009A1528"/>
    <w:rsid w:val="009C1BBC"/>
    <w:rsid w:val="009C22F4"/>
    <w:rsid w:val="00A66BE1"/>
    <w:rsid w:val="00A7605C"/>
    <w:rsid w:val="00A960C5"/>
    <w:rsid w:val="00AA3F6E"/>
    <w:rsid w:val="00B613CE"/>
    <w:rsid w:val="00B75DC7"/>
    <w:rsid w:val="00B9626E"/>
    <w:rsid w:val="00BB0F97"/>
    <w:rsid w:val="00C42450"/>
    <w:rsid w:val="00C546DD"/>
    <w:rsid w:val="00C8344B"/>
    <w:rsid w:val="00DC46FC"/>
    <w:rsid w:val="00DD2635"/>
    <w:rsid w:val="00E05015"/>
    <w:rsid w:val="00E11904"/>
    <w:rsid w:val="00E16E38"/>
    <w:rsid w:val="00E302AC"/>
    <w:rsid w:val="00E36720"/>
    <w:rsid w:val="00E414EB"/>
    <w:rsid w:val="00E66691"/>
    <w:rsid w:val="00E73CB1"/>
    <w:rsid w:val="00E96C7E"/>
    <w:rsid w:val="00EC5783"/>
    <w:rsid w:val="00F15227"/>
    <w:rsid w:val="00F30715"/>
    <w:rsid w:val="00F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30B1"/>
  <w15:chartTrackingRefBased/>
  <w15:docId w15:val="{8111E424-2D13-4B9D-8BD9-BD0D249B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1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1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1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1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1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1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1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1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1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1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1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14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14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14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14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14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14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1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1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1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1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14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14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14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1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14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14EB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D2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Hilko Hartog</dc:creator>
  <cp:keywords/>
  <dc:description/>
  <cp:lastModifiedBy>Adrie Fransen</cp:lastModifiedBy>
  <cp:revision>3</cp:revision>
  <dcterms:created xsi:type="dcterms:W3CDTF">2026-04-03T15:06:00Z</dcterms:created>
  <dcterms:modified xsi:type="dcterms:W3CDTF">2026-04-10T08:21:00Z</dcterms:modified>
</cp:coreProperties>
</file>